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p14="http://schemas.microsoft.com/office/word/2010/wordprocessingDrawing" xmlns:wpi="http://schemas.microsoft.com/office/word/2010/wordprocessingInk" xmlns:aink="http://schemas.microsoft.com/office/drawing/2016/ink" mc:Ignorable="w14 wp14 ">
  <w:body>
    <w:p w14:paraId="00000001">
      <w:pPr>
        <w:jc w:val="center"/>
        <w:rPr>
          <w:b/>
          <w:i/>
          <w:u w:val="single"/>
        </w:rPr>
      </w:pPr>
      <w:r>
        <w:rPr/>
        <w:drawing xmlns:mc="http://schemas.openxmlformats.org/markup-compatibility/2006">
          <wp:anchor allowOverlap="1" behindDoc="0" distT="0" distB="0" distL="114300" distR="114300" layoutInCell="1" locked="0" relativeHeight="0" simplePos="0">
            <wp:simplePos x="0" y="0"/>
            <wp:positionH relativeFrom="column">
              <wp:posOffset>4333240</wp:posOffset>
            </wp:positionH>
            <wp:positionV relativeFrom="paragraph">
              <wp:posOffset>217805</wp:posOffset>
            </wp:positionV>
            <wp:extent cx="1540510" cy="1104900"/>
            <wp:effectExtent l="217805" t="0" r="0" b="435610"/>
            <wp:wrapSquare wrapText="bothSides"/>
            <wp:docPr id="3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7"/>
                    <a:srcRect l="31108" t="34091"/>
                    <a:stretch/>
                  </pic:blipFill>
                  <pic:spPr>
                    <a:xfrm rot="5400000">
                      <a:off x="0" y="0"/>
                      <a:ext cx="154051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2">
      <w:pPr>
        <w:jc w:val="center"/>
        <w:rPr>
          <w:b/>
          <w:i/>
          <w:u w:val="single"/>
        </w:rPr>
      </w:pPr>
    </w:p>
    <w:p w14:paraId="00000003">
      <w:pPr>
        <w:jc w:val="center"/>
        <w:rPr>
          <w:b/>
          <w:i/>
          <w:u w:val="single"/>
        </w:rPr>
      </w:pPr>
    </w:p>
    <w:p w14:paraId="00000004">
      <w:pPr>
        <w:jc w:val="center"/>
        <w:rPr>
          <w:b/>
          <w:i/>
          <w:u w:val="single"/>
        </w:rPr>
      </w:pPr>
    </w:p>
    <w:p w14:paraId="00000005">
      <w:pPr>
        <w:jc w:val="center"/>
        <w:rPr>
          <w:b/>
          <w:i/>
          <w:u w:val="single"/>
        </w:rPr>
      </w:pPr>
    </w:p>
    <w:p w14:paraId="00000006">
      <w:pPr>
        <w:jc w:val="center"/>
        <w:rPr>
          <w:b/>
          <w:i/>
          <w:u w:val="single"/>
        </w:rPr>
      </w:pPr>
    </w:p>
    <w:p w14:paraId="00000007">
      <w:pPr>
        <w:jc w:val="center"/>
        <w:rPr>
          <w:b/>
          <w:i/>
          <w:u w:val="single"/>
        </w:rPr>
      </w:pPr>
    </w:p>
    <w:p w14:paraId="00000008">
      <w:pPr>
        <w:jc w:val="center"/>
        <w:rPr>
          <w:b/>
          <w:i/>
          <w:u w:val="single"/>
        </w:rPr>
      </w:pPr>
    </w:p>
    <w:p w14:paraId="00000009">
      <w:pPr>
        <w:jc w:val="center"/>
        <w:rPr>
          <w:b/>
          <w:i/>
          <w:u w:val="single"/>
        </w:rPr>
      </w:pPr>
    </w:p>
    <w:p w14:paraId="0000000A">
      <w:pPr>
        <w:jc w:val="center"/>
        <w:rPr>
          <w:b/>
          <w:i/>
          <w:u w:val="single"/>
        </w:rPr>
      </w:pPr>
    </w:p>
    <w:p w14:paraId="0000000B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rtl w:val="off"/>
        </w:rPr>
        <w:t>Currículum Vitae</w:t>
      </w:r>
    </w:p>
    <w:p w14:paraId="0000000C">
      <w:pPr>
        <w:rPr>
          <w:sz w:val="24"/>
          <w:szCs w:val="24"/>
        </w:rPr>
      </w:pPr>
    </w:p>
    <w:p w14:paraId="0000000D">
      <w:pPr>
        <w:jc w:val="center"/>
        <w:rPr>
          <w:b/>
          <w:sz w:val="24"/>
          <w:szCs w:val="24"/>
          <w:u w:val="single"/>
        </w:rPr>
      </w:pPr>
      <w:bookmarkStart w:id="0" w:name="_gjdgxs"/>
      <w:bookmarkEnd w:id="0"/>
      <w:r>
        <w:rPr>
          <w:b/>
          <w:sz w:val="24"/>
          <w:szCs w:val="24"/>
          <w:u w:val="single"/>
          <w:rtl w:val="off"/>
        </w:rPr>
        <w:t>D</w:t>
      </w:r>
      <w:r>
        <w:rPr>
          <w:b/>
          <w:sz w:val="24"/>
          <w:szCs w:val="24"/>
          <w:u w:val="single"/>
          <w:rtl w:val="off"/>
        </w:rPr>
        <w:t>atos personales:</w:t>
      </w:r>
    </w:p>
    <w:p w14:paraId="0000000E">
      <w:pPr>
        <w:jc w:val="both"/>
        <w:rPr>
          <w:sz w:val="24"/>
          <w:szCs w:val="24"/>
        </w:rPr>
      </w:pPr>
      <w:r>
        <w:rPr>
          <w:sz w:val="24"/>
          <w:szCs w:val="24"/>
          <w:rtl w:val="off"/>
        </w:rPr>
        <w:t xml:space="preserve">Nombre y apellido: Celeste Oviedo </w:t>
      </w:r>
    </w:p>
    <w:p w14:paraId="0000000F">
      <w:pPr>
        <w:jc w:val="both"/>
        <w:rPr>
          <w:sz w:val="24"/>
          <w:szCs w:val="24"/>
        </w:rPr>
      </w:pPr>
      <w:r>
        <w:rPr>
          <w:sz w:val="24"/>
          <w:szCs w:val="24"/>
          <w:rtl w:val="off"/>
        </w:rPr>
        <w:t>DNI: 30.212.848</w:t>
      </w:r>
    </w:p>
    <w:p w14:paraId="00000010">
      <w:pPr>
        <w:jc w:val="both"/>
        <w:rPr>
          <w:sz w:val="24"/>
          <w:szCs w:val="24"/>
        </w:rPr>
      </w:pPr>
      <w:r>
        <w:rPr>
          <w:sz w:val="24"/>
          <w:szCs w:val="24"/>
          <w:rtl w:val="off"/>
        </w:rPr>
        <w:t>Fecha de nacimiento: 08/11/83</w:t>
      </w:r>
    </w:p>
    <w:p w14:paraId="00000011">
      <w:pPr>
        <w:jc w:val="both"/>
        <w:rPr>
          <w:sz w:val="24"/>
          <w:szCs w:val="24"/>
        </w:rPr>
      </w:pPr>
      <w:r>
        <w:rPr>
          <w:sz w:val="24"/>
          <w:szCs w:val="24"/>
          <w:rtl w:val="off"/>
        </w:rPr>
        <w:t>Edad: 41 años.</w:t>
      </w:r>
    </w:p>
    <w:p w14:paraId="00000012">
      <w:pPr>
        <w:jc w:val="both"/>
        <w:rPr>
          <w:sz w:val="24"/>
          <w:szCs w:val="24"/>
        </w:rPr>
      </w:pPr>
      <w:r>
        <w:rPr>
          <w:sz w:val="24"/>
          <w:szCs w:val="24"/>
          <w:rtl w:val="off"/>
        </w:rPr>
        <w:t>Estado civil: casada</w:t>
      </w:r>
    </w:p>
    <w:p w14:paraId="00000013">
      <w:pPr>
        <w:jc w:val="both"/>
        <w:rPr>
          <w:sz w:val="24"/>
          <w:szCs w:val="24"/>
        </w:rPr>
      </w:pPr>
      <w:r>
        <w:rPr>
          <w:sz w:val="24"/>
          <w:szCs w:val="24"/>
          <w:rtl w:val="off"/>
        </w:rPr>
        <w:t>Hijos: 2</w:t>
      </w:r>
    </w:p>
    <w:p w14:paraId="00000014">
      <w:pPr>
        <w:jc w:val="both"/>
        <w:rPr>
          <w:sz w:val="24"/>
          <w:szCs w:val="24"/>
        </w:rPr>
      </w:pPr>
      <w:r>
        <w:rPr>
          <w:sz w:val="24"/>
          <w:szCs w:val="24"/>
          <w:rtl w:val="off"/>
        </w:rPr>
        <w:t xml:space="preserve">Dirección: productores mendocinos manzana A casa 13. Agrelo </w:t>
      </w:r>
    </w:p>
    <w:p w14:paraId="00000015">
      <w:pPr>
        <w:jc w:val="both"/>
        <w:rPr>
          <w:sz w:val="24"/>
          <w:szCs w:val="24"/>
        </w:rPr>
      </w:pPr>
      <w:r>
        <w:rPr>
          <w:sz w:val="24"/>
          <w:szCs w:val="24"/>
          <w:rtl w:val="off"/>
        </w:rPr>
        <w:t>Teléfono: 2617471567</w:t>
      </w:r>
    </w:p>
    <w:p w14:paraId="00000016">
      <w:pPr>
        <w:jc w:val="both"/>
        <w:rPr>
          <w:sz w:val="24"/>
          <w:szCs w:val="24"/>
        </w:rPr>
      </w:pPr>
      <w:r>
        <w:rPr>
          <w:sz w:val="24"/>
          <w:szCs w:val="24"/>
          <w:rtl w:val="off"/>
        </w:rPr>
        <w:t>Mails: celeyariel60@gmail.com</w:t>
      </w:r>
    </w:p>
    <w:p w14:paraId="00000017">
      <w:pPr>
        <w:jc w:val="both"/>
        <w:rPr>
          <w:sz w:val="24"/>
          <w:szCs w:val="24"/>
        </w:rPr>
      </w:pPr>
      <w:r>
        <w:rPr>
          <w:sz w:val="24"/>
          <w:szCs w:val="24"/>
          <w:rtl w:val="off"/>
        </w:rPr>
        <w:t>C. P: 5509</w:t>
      </w:r>
    </w:p>
    <w:p w14:paraId="0000001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rtl w:val="off"/>
        </w:rPr>
        <w:t>Datos académicos:</w:t>
      </w:r>
    </w:p>
    <w:p w14:paraId="00000019">
      <w:pPr>
        <w:jc w:val="center"/>
        <w:rPr>
          <w:b/>
          <w:sz w:val="24"/>
          <w:szCs w:val="24"/>
          <w:u w:val="single"/>
        </w:rPr>
      </w:pPr>
    </w:p>
    <w:p w14:paraId="0000001A">
      <w:pPr>
        <w:jc w:val="both"/>
        <w:rPr>
          <w:sz w:val="24"/>
          <w:szCs w:val="24"/>
        </w:rPr>
      </w:pPr>
      <w:r>
        <w:rPr>
          <w:sz w:val="24"/>
          <w:szCs w:val="24"/>
          <w:rtl w:val="off"/>
        </w:rPr>
        <w:t xml:space="preserve">Estudios: terciario completo </w:t>
      </w:r>
    </w:p>
    <w:p w14:paraId="0000001B">
      <w:pPr>
        <w:jc w:val="both"/>
        <w:rPr>
          <w:sz w:val="24"/>
          <w:szCs w:val="24"/>
        </w:rPr>
      </w:pPr>
    </w:p>
    <w:p w14:paraId="0000001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rtl w:val="off"/>
        </w:rPr>
        <w:t>Experiencia laboral:</w:t>
      </w:r>
    </w:p>
    <w:p w14:paraId="0000001D">
      <w:pPr>
        <w:jc w:val="center"/>
        <w:rPr>
          <w:b/>
          <w:sz w:val="24"/>
          <w:szCs w:val="24"/>
          <w:u w:val="single"/>
        </w:rPr>
      </w:pPr>
    </w:p>
    <w:p w14:paraId="0000001E">
      <w:pPr>
        <w:rPr>
          <w:sz w:val="24"/>
          <w:szCs w:val="24"/>
        </w:rPr>
      </w:pPr>
      <w:r>
        <w:rPr>
          <w:sz w:val="24"/>
          <w:szCs w:val="24"/>
          <w:rtl w:val="off"/>
        </w:rPr>
        <w:t>SERVICIO DOMÉSTICO EN CARPINTERIA VICARI (B°Trapiche Godoy Cruz)</w:t>
      </w:r>
    </w:p>
    <w:p w14:paraId="0000001F">
      <w:pPr>
        <w:rPr>
          <w:sz w:val="24"/>
          <w:szCs w:val="24"/>
        </w:rPr>
      </w:pPr>
      <w:r>
        <w:rPr>
          <w:sz w:val="24"/>
          <w:szCs w:val="24"/>
          <w:rtl w:val="off"/>
        </w:rPr>
        <w:t>Finca Rio Blanco (Zonda. San Juan)</w:t>
      </w:r>
    </w:p>
    <w:p w14:paraId="00000020">
      <w:pPr>
        <w:rPr>
          <w:sz w:val="24"/>
          <w:szCs w:val="24"/>
        </w:rPr>
      </w:pPr>
      <w:r>
        <w:rPr>
          <w:sz w:val="24"/>
          <w:szCs w:val="24"/>
          <w:rtl w:val="off"/>
        </w:rPr>
        <w:t>Leviand (frutas de empaque. Zonda. San Juan)</w:t>
      </w:r>
    </w:p>
    <w:p w14:paraId="00000021">
      <w:pPr>
        <w:rPr>
          <w:sz w:val="24"/>
          <w:szCs w:val="24"/>
        </w:rPr>
      </w:pPr>
    </w:p>
    <w:p w14:paraId="00000022">
      <w:pPr>
        <w:rPr>
          <w:sz w:val="24"/>
          <w:szCs w:val="24"/>
        </w:rPr>
      </w:pPr>
      <w:r>
        <w:rPr>
          <w:sz w:val="24"/>
          <w:szCs w:val="24"/>
          <w:rtl w:val="off"/>
        </w:rPr>
        <w:t>SEOS SONRISITAS UGARTECHE</w:t>
      </w:r>
    </w:p>
    <w:p w14:paraId="00000023">
      <w:pPr>
        <w:rPr>
          <w:sz w:val="24"/>
          <w:szCs w:val="24"/>
        </w:rPr>
      </w:pPr>
    </w:p>
    <w:p w14:paraId="00000024">
      <w:pPr>
        <w:rPr>
          <w:sz w:val="24"/>
          <w:szCs w:val="24"/>
        </w:rPr>
      </w:pPr>
      <w:r>
        <w:rPr>
          <w:sz w:val="24"/>
          <w:szCs w:val="24"/>
          <w:rtl w:val="off"/>
        </w:rPr>
        <w:t>JARDÍN DON ATILIO BALDINI</w:t>
      </w:r>
    </w:p>
    <w:p w14:paraId="00000025">
      <w:pPr>
        <w:rPr>
          <w:sz w:val="24"/>
          <w:szCs w:val="24"/>
        </w:rPr>
      </w:pPr>
    </w:p>
    <w:p w14:paraId="00000026">
      <w:pPr>
        <w:rPr>
          <w:sz w:val="24"/>
          <w:szCs w:val="24"/>
        </w:rPr>
      </w:pPr>
      <w:r>
        <w:rPr>
          <w:sz w:val="24"/>
          <w:szCs w:val="24"/>
          <w:rtl w:val="off"/>
        </w:rPr>
        <w:t>Escuela 1-430 Negri.</w:t>
      </w:r>
    </w:p>
    <w:p w14:paraId="00000027">
      <w:pPr>
        <w:rPr>
          <w:sz w:val="24"/>
          <w:szCs w:val="24"/>
        </w:rPr>
      </w:pPr>
    </w:p>
    <w:p w14:paraId="00000028">
      <w:pPr>
        <w:rPr>
          <w:sz w:val="24"/>
          <w:szCs w:val="24"/>
        </w:rPr>
      </w:pPr>
      <w:r>
        <w:rPr>
          <w:sz w:val="24"/>
          <w:szCs w:val="24"/>
        </w:rPr>
        <w:t xml:space="preserve">Escuela 1-073 Virgen de la Carrodilla </w:t>
      </w:r>
    </w:p>
    <w:p w14:paraId="00000029">
      <w:pPr>
        <w:rPr>
          <w:sz w:val="24"/>
          <w:szCs w:val="24"/>
        </w:rPr>
      </w:pPr>
    </w:p>
    <w:p w14:paraId="0000002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rtl w:val="off"/>
        </w:rPr>
        <w:t>Disponibilidad:</w:t>
      </w:r>
    </w:p>
    <w:p w14:paraId="0000002B">
      <w:pPr>
        <w:jc w:val="center"/>
        <w:rPr>
          <w:b/>
          <w:sz w:val="24"/>
          <w:szCs w:val="24"/>
          <w:u w:val="single"/>
        </w:rPr>
      </w:pPr>
    </w:p>
    <w:p w14:paraId="000000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Turno mañana </w:t>
      </w:r>
    </w:p>
    <w:p w14:paraId="0000002D">
      <w:pPr>
        <w:jc w:val="both"/>
        <w:rPr>
          <w:sz w:val="24"/>
          <w:szCs w:val="24"/>
        </w:rPr>
      </w:pPr>
      <w:ins w:id="0" w:author="Celeste Oviedo" w:date="2022-10-29T20:28:00Z">
        <w:r>
          <w:rPr>
            <w:sz w:val="24"/>
            <w:szCs w:val="24"/>
            <w:rtl w:val="off"/>
          </w:rPr>
          <w:t>Responsable, buena conducta y trabajo en equipo.</w:t>
        </w:r>
      </w:ins>
    </w:p>
    <w:sectPr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/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>
    <w:name w:val="Default Paragraph Font"/>
    <w:uiPriority w:val="1"/>
    <w:semiHidden w:val="on"/>
    <w:unhideWhenUsed w:val="on"/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</w:style>
  <w:style w:type="table" w:default="1" w:styleId="TableNormal">
    <w:name w:val="Table Normal"/>
    <w:uiPriority w:val="99"/>
  </w:style>
  <w:style w:type="paragraph" w:styleId="Heading1">
    <w:name w:val="Heading 1"/>
    <w:basedOn w:val="Normal"/>
    <w:next w:val="Normal"/>
    <w:uiPriority w:val="99"/>
    <w:pPr>
      <w:keepNext w:val="on"/>
      <w:keepLines w:val="on"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uiPriority w:val="99"/>
    <w:pPr>
      <w:keepNext w:val="on"/>
      <w:keepLines w:val="on"/>
      <w:spacing w:before="360" w:after="120"/>
    </w:pPr>
    <w:rPr>
      <w:sz w:val="32"/>
      <w:szCs w:val="32"/>
    </w:rPr>
  </w:style>
  <w:style w:type="paragraph" w:styleId="Heading3">
    <w:name w:val="Heading 3"/>
    <w:basedOn w:val="Normal"/>
    <w:next w:val="Normal"/>
    <w:uiPriority w:val="99"/>
    <w:pPr>
      <w:keepNext w:val="on"/>
      <w:keepLines w:val="on"/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9"/>
    <w:pPr>
      <w:keepNext w:val="on"/>
      <w:keepLines w:val="on"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9"/>
    <w:pPr>
      <w:keepNext w:val="on"/>
      <w:keepLines w:val="on"/>
      <w:spacing w:before="240" w:after="80"/>
    </w:pPr>
    <w:rPr>
      <w:color w:val="666666"/>
    </w:rPr>
  </w:style>
  <w:style w:type="paragraph" w:styleId="Heading6">
    <w:name w:val="Heading 6"/>
    <w:basedOn w:val="Normal"/>
    <w:next w:val="Normal"/>
    <w:uiPriority w:val="99"/>
    <w:pPr>
      <w:keepNext w:val="on"/>
      <w:keepLines w:val="on"/>
      <w:spacing w:before="240" w:after="80"/>
    </w:pPr>
    <w:rPr>
      <w:i/>
      <w:color w:val="666666"/>
    </w:rPr>
  </w:style>
  <w:style w:type="paragraph" w:styleId="Title">
    <w:name w:val="Title"/>
    <w:basedOn w:val="Normal"/>
    <w:next w:val="Normal"/>
    <w:uiPriority w:val="99"/>
    <w:pPr>
      <w:keepNext w:val="on"/>
      <w:keepLines w:val="on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99"/>
    <w:pPr>
      <w:keepNext w:val="on"/>
      <w:keepLines w:val="on"/>
      <w:spacing w:after="320"/>
    </w:pPr>
    <w:rPr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