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72"/>
          <w:szCs w:val="72"/>
        </w:rPr>
      </w:pP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rPr>
          <w:rFonts w:ascii="Cambria" w:cs="Cambria" w:eastAsia="Cambria" w:hAnsi="Cambria"/>
          <w:sz w:val="72"/>
          <w:szCs w:val="72"/>
          <w:rtl w:val="0"/>
        </w:rPr>
        <w:t xml:space="preserve">CURRICULUM VITAE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Datos Personales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Nombres y Apellidos: Roberto Emilio Jofre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Nacimiento: 03-03-68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Nacionalidad: Argentina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D.N.I: 20.070.256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CUIL: 20-20070256-6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Domicilio: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barrio 4 Adolfo calle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Localidad: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panqueque las heras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Celular)11</w:t>
      </w:r>
      <w:sdt>
        <w:sdtPr>
          <w:id w:val="-584084390"/>
          <w:tag w:val="goog_rdk_0"/>
        </w:sdtPr>
        <w:sdtContent>
          <w:ins w:author="Roberto Jofre" w:id="0" w:date="2022-11-16T15:52:12Z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38255</w:t>
            </w:r>
          </w:ins>
        </w:sdtContent>
      </w:sdt>
      <w:sdt>
        <w:sdtPr>
          <w:id w:val="239197525"/>
          <w:tag w:val="goog_rdk_1"/>
        </w:sdtPr>
        <w:sdtContent>
          <w:r w:rsidDel="00000000" w:rsidR="00000000" w:rsidRPr="00000000">
            <w:rPr>
              <w:rFonts w:ascii="Cambria" w:cs="Cambria" w:eastAsia="Cambria" w:hAnsi="Cambria"/>
              <w:shd w:fill="auto" w:val="clear"/>
              <w:rtl w:val="0"/>
              <w:rPrChange w:author="Roberto Jofre" w:id="1" w:date="2022-11-16T15:52:12Z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</w:rPrChange>
            </w:rPr>
            <w:t xml:space="preserve">546  </w:t>
          </w:r>
        </w:sdtContent>
      </w:sdt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2617465727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E-mail: </w:t>
      </w: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jofreroberto7@gmail.com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mbria" w:cs="Cambria" w:eastAsia="Cambria" w:hAnsi="Cambria"/>
          <w:b w:val="1"/>
          <w:sz w:val="36"/>
          <w:szCs w:val="36"/>
        </w:rPr>
      </w:pPr>
      <w:r w:rsidDel="00000000" w:rsidR="00000000" w:rsidRPr="00000000">
        <w:rPr>
          <w:rFonts w:ascii="Cambria" w:cs="Cambria" w:eastAsia="Cambria" w:hAnsi="Cambria"/>
          <w:b w:val="1"/>
          <w:sz w:val="36"/>
          <w:szCs w:val="36"/>
          <w:rtl w:val="0"/>
        </w:rPr>
        <w:t xml:space="preserve">Estudios Cursados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Primario: Completo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Secundario: Completo</w:t>
      </w:r>
    </w:p>
    <w:p w:rsidR="00000000" w:rsidDel="00000000" w:rsidP="00000000" w:rsidRDefault="00000000" w:rsidRPr="00000000" w14:paraId="00000012">
      <w:pPr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CURSOS EXTRACURRICULARES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Primeros Auxilios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Rescate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Espacio Confinado y alturas</w:t>
      </w:r>
    </w:p>
    <w:sdt>
      <w:sdtPr>
        <w:id w:val="1088255175"/>
        <w:tag w:val="goog_rdk_3"/>
      </w:sdtPr>
      <w:sdtContent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720" w:right="0" w:hanging="360"/>
            <w:jc w:val="left"/>
            <w:rPr>
              <w:ins w:author="Roberto Jofre" w:id="2" w:date="2022-11-16T15:59:08Z"/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mbria" w:cs="Cambria" w:eastAsia="Cambria" w:hAnsi="Cambria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Manejos defensivos</w:t>
          </w:r>
          <w:sdt>
            <w:sdtPr>
              <w:id w:val="-125999085"/>
              <w:tag w:val="goog_rdk_2"/>
            </w:sdtPr>
            <w:sdtContent>
              <w:ins w:author="Roberto Jofre" w:id="2" w:date="2022-11-16T15:59:08Z">
                <w:r w:rsidDel="00000000" w:rsidR="00000000" w:rsidRPr="00000000">
                  <w:rPr>
                    <w:rtl w:val="0"/>
                  </w:rPr>
                </w:r>
              </w:ins>
            </w:sdtContent>
          </w:sdt>
        </w:p>
      </w:sdtContent>
    </w:sdt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sdt>
        <w:sdtPr>
          <w:id w:val="1295201494"/>
          <w:tag w:val="goog_rdk_5"/>
        </w:sdtPr>
        <w:sdtContent>
          <w:del w:author="Roberto Jofre" w:id="2" w:date="2022-11-16T15:59:08Z"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delText xml:space="preserve"> </w:delText>
            </w:r>
          </w:del>
        </w:sdtContent>
      </w:sdt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ESTRELLAS AMARILLAS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GÉNERO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EDUCACION VIAL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CAPACITACIÓN DE SIDE BOOM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CARNET HABILITADO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B1_C3_ E1_E2_G1_G2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HIDROGRUAS _AUTOELEVADORES</w:t>
      </w:r>
    </w:p>
    <w:p w:rsidR="00000000" w:rsidDel="00000000" w:rsidP="00000000" w:rsidRDefault="00000000" w:rsidRPr="00000000" w14:paraId="00000020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RETRO PALA   </w:t>
      </w:r>
    </w:p>
    <w:p w:rsidR="00000000" w:rsidDel="00000000" w:rsidP="00000000" w:rsidRDefault="00000000" w:rsidRPr="00000000" w14:paraId="00000021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CARGAS GENERALES</w:t>
      </w:r>
    </w:p>
    <w:p w:rsidR="00000000" w:rsidDel="00000000" w:rsidP="00000000" w:rsidRDefault="00000000" w:rsidRPr="00000000" w14:paraId="00000022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AESA VACA MUERTA </w:t>
      </w:r>
    </w:p>
    <w:p w:rsidR="00000000" w:rsidDel="00000000" w:rsidP="00000000" w:rsidRDefault="00000000" w:rsidRPr="00000000" w14:paraId="00000023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CAMION VOLCADOR</w:t>
      </w:r>
    </w:p>
    <w:p w:rsidR="00000000" w:rsidDel="00000000" w:rsidP="00000000" w:rsidRDefault="00000000" w:rsidRPr="00000000" w14:paraId="00000024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MONTAJE DE TANQUES </w:t>
      </w:r>
    </w:p>
    <w:p w:rsidR="00000000" w:rsidDel="00000000" w:rsidP="00000000" w:rsidRDefault="00000000" w:rsidRPr="00000000" w14:paraId="00000025">
      <w:pPr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PTC 1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TECHINT 2022_2023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OPERARIO DE SEIBO (TIENDE TUBOS)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(GPNK) GASODUCTO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RENGLON 2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LA PAMPA NEUQUÉN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SIVSA 2022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CANING EZEIZA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CAMION REGADOR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CONTRERAS HNOS 20212022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AMPLIACION RUTA DEL BUEN AIRE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 PERON MORENO LA PLATA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TECHINT 2018 _2020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GENELBA HIDROELÉCTRICA R 3_51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Cañuelas b aires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CHOFER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HIDROGRUA _MANIPULADOR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INGEPO2014_2018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SUPERVISOR DE MONTAJE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SANTA CRUZ_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PICO TRUNCADO_ CALETA OLIVIA_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LAS HERAS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NEUQUEN  AÑELO CENTENARIO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MDZ LUJAN DE CUYO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AESA 2012_2014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OBRA YPF 50PPM LUJAN DE CUYO MDZ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MONTAJE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SUPERVISOR DE MONTAJE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SUMPETROL 2006_2011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MDZ L D CUYO  SAN LUIS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MONTAJES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               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TOMIO ING 1998_2005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MDZ LD CUYO _LA PLATA _NEUQUEN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LA PLATA  REFINERÍA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OBRA CIVIL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MONTAJES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id w:val="642922173"/>
        <w:tag w:val="goog_rdk_7"/>
      </w:sdtPr>
      <w:sdtContent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1080" w:right="0" w:firstLine="0"/>
            <w:jc w:val="left"/>
            <w:rPr>
              <w:rFonts w:ascii="Arial" w:cs="Arial" w:eastAsia="Arial" w:hAnsi="Arial"/>
              <w:rPrChange w:author="Roberto Jofre" w:id="3" w:date="2022-11-16T15:55:26Z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</w:rPr>
              </w:rPrChange>
            </w:rPr>
            <w:pPrChange w:author="Roberto Jofre" w:id="0" w:date="2022-11-16T15:55:26Z">
              <w:pPr>
                <w:keepNext w:val="0"/>
                <w:keepLines w:val="0"/>
                <w:pageBreakBefore w:val="0"/>
                <w:widowControl w:val="1"/>
                <w:numPr>
                  <w:ilvl w:val="0"/>
                  <w:numId w:val="2"/>
                </w:numPr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0" w:before="0" w:line="276" w:lineRule="auto"/>
                <w:ind w:left="1080" w:right="0" w:hanging="360"/>
                <w:jc w:val="left"/>
              </w:pPr>
            </w:pPrChange>
          </w:pPr>
          <w:sdt>
            <w:sdtPr>
              <w:id w:val="-2035847713"/>
              <w:tag w:val="goog_rdk_6"/>
            </w:sdtPr>
            <w:sdtContent>
              <w:r w:rsidDel="00000000" w:rsidR="00000000" w:rsidRPr="00000000">
                <w:rPr>
                  <w:rtl w:val="0"/>
                </w:rPr>
              </w:r>
            </w:sdtContent>
          </w:sdt>
        </w:p>
      </w:sdtContent>
    </w:sdt>
    <w:p w:rsidR="00000000" w:rsidDel="00000000" w:rsidP="00000000" w:rsidRDefault="00000000" w:rsidRPr="00000000" w14:paraId="0000005B">
      <w:pPr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PC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left="720" w:firstLine="0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B3A6F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2D7517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2D7517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freroberto7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6l2+Ro7Pui2biNbZ1PWf9S9jw==">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2017-02-10T00:33:00Z</dcterms:created>
  <dc:creator>Usuario</dc:creator>
</cp:coreProperties>
</file>